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BB93" w14:textId="77777777" w:rsidR="00FC05B4" w:rsidRPr="004D41C4" w:rsidRDefault="004D41C4" w:rsidP="004D41C4">
      <w:pPr>
        <w:jc w:val="center"/>
        <w:rPr>
          <w:b/>
        </w:rPr>
      </w:pPr>
      <w:r w:rsidRPr="004D41C4">
        <w:rPr>
          <w:b/>
        </w:rPr>
        <w:t>POSITION DESCRIPTION</w:t>
      </w:r>
    </w:p>
    <w:p w14:paraId="35E1E140" w14:textId="77777777" w:rsidR="004D41C4" w:rsidRPr="004D41C4" w:rsidRDefault="004D41C4" w:rsidP="004D41C4">
      <w:pPr>
        <w:jc w:val="center"/>
        <w:rPr>
          <w:b/>
        </w:rPr>
      </w:pPr>
      <w:r w:rsidRPr="004D41C4">
        <w:rPr>
          <w:b/>
        </w:rPr>
        <w:t>AND TIME LINES</w:t>
      </w:r>
    </w:p>
    <w:p w14:paraId="358B2EFD" w14:textId="77777777" w:rsidR="004D41C4" w:rsidRDefault="004D41C4"/>
    <w:tbl>
      <w:tblPr>
        <w:tblStyle w:val="TableGrid"/>
        <w:tblW w:w="10278" w:type="dxa"/>
        <w:tblLook w:val="04A0" w:firstRow="1" w:lastRow="0" w:firstColumn="1" w:lastColumn="0" w:noHBand="0" w:noVBand="1"/>
      </w:tblPr>
      <w:tblGrid>
        <w:gridCol w:w="2448"/>
        <w:gridCol w:w="3579"/>
        <w:gridCol w:w="4251"/>
      </w:tblGrid>
      <w:tr w:rsidR="004D41C4" w:rsidRPr="004D41C4" w14:paraId="566FDC7B" w14:textId="77777777" w:rsidTr="004C69C7">
        <w:tc>
          <w:tcPr>
            <w:tcW w:w="2448" w:type="dxa"/>
          </w:tcPr>
          <w:p w14:paraId="3796787A" w14:textId="77777777" w:rsidR="004D41C4" w:rsidRPr="004D41C4" w:rsidRDefault="004D41C4">
            <w:pPr>
              <w:rPr>
                <w:rFonts w:ascii="Arial Narrow" w:hAnsi="Arial Narrow"/>
                <w:b/>
              </w:rPr>
            </w:pPr>
            <w:r w:rsidRPr="004D41C4">
              <w:rPr>
                <w:rFonts w:ascii="Arial Narrow" w:hAnsi="Arial Narrow"/>
                <w:b/>
              </w:rPr>
              <w:t>POSITION TITLE</w:t>
            </w:r>
          </w:p>
        </w:tc>
        <w:tc>
          <w:tcPr>
            <w:tcW w:w="7830" w:type="dxa"/>
            <w:gridSpan w:val="2"/>
          </w:tcPr>
          <w:p w14:paraId="2298AE9F" w14:textId="5969ED08" w:rsidR="004D41C4" w:rsidRPr="00406E7C" w:rsidRDefault="00C86589">
            <w:pPr>
              <w:rPr>
                <w:rFonts w:ascii="Arial Narrow" w:hAnsi="Arial Narrow"/>
                <w:b/>
              </w:rPr>
            </w:pPr>
            <w:r>
              <w:rPr>
                <w:rFonts w:ascii="Arial Narrow" w:hAnsi="Arial Narrow"/>
                <w:b/>
              </w:rPr>
              <w:t>PRESIDENT ELECT</w:t>
            </w:r>
            <w:r w:rsidR="004D41C4" w:rsidRPr="00406E7C">
              <w:rPr>
                <w:rFonts w:ascii="Arial Narrow" w:hAnsi="Arial Narrow"/>
                <w:b/>
              </w:rPr>
              <w:t xml:space="preserve"> of Kentucky Association of Medical Staff Services</w:t>
            </w:r>
          </w:p>
        </w:tc>
      </w:tr>
      <w:tr w:rsidR="004D41C4" w:rsidRPr="004D41C4" w14:paraId="70D0295E" w14:textId="77777777" w:rsidTr="004C69C7">
        <w:tc>
          <w:tcPr>
            <w:tcW w:w="2448" w:type="dxa"/>
          </w:tcPr>
          <w:p w14:paraId="1C6A48E8" w14:textId="77777777" w:rsidR="004D41C4" w:rsidRPr="004D41C4" w:rsidRDefault="004D41C4">
            <w:pPr>
              <w:rPr>
                <w:rFonts w:ascii="Arial Narrow" w:hAnsi="Arial Narrow"/>
                <w:b/>
              </w:rPr>
            </w:pPr>
            <w:r w:rsidRPr="004D41C4">
              <w:rPr>
                <w:rFonts w:ascii="Arial Narrow" w:hAnsi="Arial Narrow"/>
                <w:b/>
              </w:rPr>
              <w:t>DOCUMENT CREATED</w:t>
            </w:r>
          </w:p>
        </w:tc>
        <w:tc>
          <w:tcPr>
            <w:tcW w:w="3579" w:type="dxa"/>
          </w:tcPr>
          <w:p w14:paraId="347BA72D" w14:textId="77777777" w:rsidR="004D41C4" w:rsidRPr="004D41C4" w:rsidRDefault="004D41C4">
            <w:pPr>
              <w:rPr>
                <w:rFonts w:ascii="Arial Narrow" w:hAnsi="Arial Narrow"/>
              </w:rPr>
            </w:pPr>
            <w:r w:rsidRPr="004D41C4">
              <w:rPr>
                <w:rFonts w:ascii="Arial Narrow" w:hAnsi="Arial Narrow"/>
              </w:rPr>
              <w:t>August 2004</w:t>
            </w:r>
          </w:p>
        </w:tc>
        <w:tc>
          <w:tcPr>
            <w:tcW w:w="4251" w:type="dxa"/>
          </w:tcPr>
          <w:p w14:paraId="06C93A59" w14:textId="4D411864" w:rsidR="004D41C4" w:rsidRPr="004D41C4" w:rsidRDefault="004D41C4">
            <w:pPr>
              <w:rPr>
                <w:rFonts w:ascii="Arial Narrow" w:hAnsi="Arial Narrow"/>
              </w:rPr>
            </w:pPr>
            <w:r w:rsidRPr="004D41C4">
              <w:rPr>
                <w:rFonts w:ascii="Arial Narrow" w:hAnsi="Arial Narrow"/>
                <w:b/>
              </w:rPr>
              <w:t>Term of Office</w:t>
            </w:r>
            <w:r w:rsidRPr="00751DE5">
              <w:rPr>
                <w:rFonts w:ascii="Arial Narrow" w:hAnsi="Arial Narrow"/>
                <w:b/>
              </w:rPr>
              <w:t>:</w:t>
            </w:r>
            <w:r w:rsidRPr="00751DE5">
              <w:rPr>
                <w:rFonts w:ascii="Arial Narrow" w:hAnsi="Arial Narrow"/>
              </w:rPr>
              <w:t xml:space="preserve">  One year</w:t>
            </w:r>
            <w:r w:rsidR="00751DE5" w:rsidRPr="00751DE5">
              <w:rPr>
                <w:rFonts w:ascii="Arial Narrow" w:hAnsi="Arial Narrow"/>
              </w:rPr>
              <w:t xml:space="preserve">  </w:t>
            </w:r>
          </w:p>
        </w:tc>
      </w:tr>
      <w:tr w:rsidR="00B800D5" w:rsidRPr="004D41C4" w14:paraId="5CCCDB3E" w14:textId="77777777" w:rsidTr="004C69C7">
        <w:tc>
          <w:tcPr>
            <w:tcW w:w="2448" w:type="dxa"/>
          </w:tcPr>
          <w:p w14:paraId="7CCFEE76" w14:textId="77777777" w:rsidR="00B800D5" w:rsidRPr="004D41C4" w:rsidRDefault="00B800D5">
            <w:pPr>
              <w:rPr>
                <w:rFonts w:ascii="Arial Narrow" w:hAnsi="Arial Narrow"/>
                <w:b/>
              </w:rPr>
            </w:pPr>
            <w:r>
              <w:rPr>
                <w:rFonts w:ascii="Arial Narrow" w:hAnsi="Arial Narrow"/>
                <w:b/>
              </w:rPr>
              <w:t>REVIEW/REVISION</w:t>
            </w:r>
          </w:p>
        </w:tc>
        <w:tc>
          <w:tcPr>
            <w:tcW w:w="3579" w:type="dxa"/>
          </w:tcPr>
          <w:p w14:paraId="4FFC13AF" w14:textId="4BE48F16" w:rsidR="00B800D5" w:rsidRPr="004D41C4" w:rsidRDefault="00406E7C">
            <w:pPr>
              <w:rPr>
                <w:rFonts w:ascii="Arial Narrow" w:hAnsi="Arial Narrow"/>
              </w:rPr>
            </w:pPr>
            <w:r w:rsidRPr="00751DE5">
              <w:rPr>
                <w:rFonts w:ascii="Arial Narrow" w:hAnsi="Arial Narrow"/>
              </w:rPr>
              <w:t xml:space="preserve">April 2018 </w:t>
            </w:r>
            <w:r w:rsidR="004C69C7" w:rsidRPr="00751DE5">
              <w:rPr>
                <w:rFonts w:ascii="Arial Narrow" w:hAnsi="Arial Narrow"/>
              </w:rPr>
              <w:t xml:space="preserve">May </w:t>
            </w:r>
            <w:proofErr w:type="gramStart"/>
            <w:r w:rsidR="004C69C7" w:rsidRPr="00751DE5">
              <w:rPr>
                <w:rFonts w:ascii="Arial Narrow" w:hAnsi="Arial Narrow"/>
              </w:rPr>
              <w:t>2019</w:t>
            </w:r>
            <w:r w:rsidR="00F32172">
              <w:rPr>
                <w:rFonts w:ascii="Arial Narrow" w:hAnsi="Arial Narrow"/>
              </w:rPr>
              <w:t xml:space="preserve">  October</w:t>
            </w:r>
            <w:proofErr w:type="gramEnd"/>
            <w:r w:rsidR="00F32172">
              <w:rPr>
                <w:rFonts w:ascii="Arial Narrow" w:hAnsi="Arial Narrow"/>
              </w:rPr>
              <w:t xml:space="preserve"> 2025</w:t>
            </w:r>
          </w:p>
        </w:tc>
        <w:tc>
          <w:tcPr>
            <w:tcW w:w="4251" w:type="dxa"/>
          </w:tcPr>
          <w:p w14:paraId="148C134B" w14:textId="55518793" w:rsidR="00B800D5" w:rsidRPr="004D41C4" w:rsidRDefault="00751DE5">
            <w:pPr>
              <w:rPr>
                <w:rFonts w:ascii="Arial Narrow" w:hAnsi="Arial Narrow"/>
                <w:b/>
              </w:rPr>
            </w:pPr>
            <w:r>
              <w:rPr>
                <w:rFonts w:ascii="Arial Narrow" w:hAnsi="Arial Narrow"/>
                <w:b/>
              </w:rPr>
              <w:t>Approved 7.17.19</w:t>
            </w:r>
          </w:p>
        </w:tc>
      </w:tr>
    </w:tbl>
    <w:p w14:paraId="3A03BFCD" w14:textId="77777777" w:rsidR="004D41C4" w:rsidRPr="004D41C4" w:rsidRDefault="004D41C4">
      <w:pPr>
        <w:rPr>
          <w:rFonts w:ascii="Arial Narrow" w:hAnsi="Arial Narrow"/>
        </w:rPr>
      </w:pPr>
    </w:p>
    <w:tbl>
      <w:tblPr>
        <w:tblStyle w:val="TableGrid"/>
        <w:tblW w:w="10278" w:type="dxa"/>
        <w:tblLook w:val="04A0" w:firstRow="1" w:lastRow="0" w:firstColumn="1" w:lastColumn="0" w:noHBand="0" w:noVBand="1"/>
      </w:tblPr>
      <w:tblGrid>
        <w:gridCol w:w="6048"/>
        <w:gridCol w:w="4230"/>
      </w:tblGrid>
      <w:tr w:rsidR="004D41C4" w:rsidRPr="004C69C7" w14:paraId="31836614" w14:textId="77777777" w:rsidTr="004C69C7">
        <w:tc>
          <w:tcPr>
            <w:tcW w:w="6048" w:type="dxa"/>
          </w:tcPr>
          <w:p w14:paraId="3CE1F2FD" w14:textId="77777777" w:rsidR="004D41C4" w:rsidRPr="004C69C7" w:rsidRDefault="004D41C4">
            <w:pPr>
              <w:rPr>
                <w:rFonts w:ascii="Arial Narrow" w:hAnsi="Arial Narrow"/>
                <w:b/>
                <w:sz w:val="22"/>
                <w:szCs w:val="22"/>
              </w:rPr>
            </w:pPr>
            <w:r w:rsidRPr="004C69C7">
              <w:rPr>
                <w:rFonts w:ascii="Arial Narrow" w:hAnsi="Arial Narrow"/>
                <w:b/>
                <w:sz w:val="22"/>
                <w:szCs w:val="22"/>
              </w:rPr>
              <w:t>Responsibility</w:t>
            </w:r>
          </w:p>
        </w:tc>
        <w:tc>
          <w:tcPr>
            <w:tcW w:w="4230" w:type="dxa"/>
          </w:tcPr>
          <w:p w14:paraId="4333B3BE" w14:textId="77777777" w:rsidR="004D41C4" w:rsidRPr="004C69C7" w:rsidRDefault="004D41C4">
            <w:pPr>
              <w:rPr>
                <w:rFonts w:ascii="Arial Narrow" w:hAnsi="Arial Narrow"/>
                <w:b/>
                <w:sz w:val="22"/>
                <w:szCs w:val="22"/>
              </w:rPr>
            </w:pPr>
            <w:r w:rsidRPr="004C69C7">
              <w:rPr>
                <w:rFonts w:ascii="Arial Narrow" w:hAnsi="Arial Narrow"/>
                <w:b/>
                <w:sz w:val="22"/>
                <w:szCs w:val="22"/>
              </w:rPr>
              <w:t>When</w:t>
            </w:r>
          </w:p>
        </w:tc>
      </w:tr>
      <w:tr w:rsidR="004D41C4" w:rsidRPr="004C69C7" w14:paraId="72B0B5F7" w14:textId="77777777" w:rsidTr="00747B37">
        <w:trPr>
          <w:trHeight w:val="332"/>
        </w:trPr>
        <w:tc>
          <w:tcPr>
            <w:tcW w:w="6048" w:type="dxa"/>
          </w:tcPr>
          <w:p w14:paraId="18EFCFE1" w14:textId="77777777" w:rsidR="004D41C4" w:rsidRPr="004C69C7" w:rsidRDefault="004D41C4">
            <w:pPr>
              <w:rPr>
                <w:rFonts w:ascii="Arial Narrow" w:hAnsi="Arial Narrow"/>
                <w:sz w:val="22"/>
                <w:szCs w:val="22"/>
              </w:rPr>
            </w:pPr>
            <w:r w:rsidRPr="004C69C7">
              <w:rPr>
                <w:rFonts w:ascii="Arial Narrow" w:hAnsi="Arial Narrow"/>
                <w:sz w:val="22"/>
                <w:szCs w:val="22"/>
              </w:rPr>
              <w:t>Will serve as a KAMSS Board Member</w:t>
            </w:r>
            <w:r w:rsidR="001558A6" w:rsidRPr="004C69C7">
              <w:rPr>
                <w:rFonts w:ascii="Arial Narrow" w:hAnsi="Arial Narrow"/>
                <w:sz w:val="22"/>
                <w:szCs w:val="22"/>
              </w:rPr>
              <w:t xml:space="preserve"> in the absence of President</w:t>
            </w:r>
          </w:p>
        </w:tc>
        <w:tc>
          <w:tcPr>
            <w:tcW w:w="4230" w:type="dxa"/>
          </w:tcPr>
          <w:p w14:paraId="4306B092" w14:textId="77777777" w:rsidR="004D41C4" w:rsidRPr="004C69C7" w:rsidRDefault="001558A6">
            <w:pPr>
              <w:rPr>
                <w:rFonts w:ascii="Arial Narrow" w:hAnsi="Arial Narrow"/>
                <w:sz w:val="22"/>
                <w:szCs w:val="22"/>
              </w:rPr>
            </w:pPr>
            <w:r w:rsidRPr="004C69C7">
              <w:rPr>
                <w:rFonts w:ascii="Arial Narrow" w:hAnsi="Arial Narrow"/>
                <w:sz w:val="22"/>
                <w:szCs w:val="22"/>
              </w:rPr>
              <w:t>As needed</w:t>
            </w:r>
          </w:p>
        </w:tc>
      </w:tr>
      <w:tr w:rsidR="004D41C4" w:rsidRPr="004C69C7" w14:paraId="6D79BC2A" w14:textId="77777777" w:rsidTr="004C69C7">
        <w:tc>
          <w:tcPr>
            <w:tcW w:w="6048" w:type="dxa"/>
          </w:tcPr>
          <w:p w14:paraId="0041B846" w14:textId="4F7B6591" w:rsidR="00F32172" w:rsidRPr="004C69C7" w:rsidRDefault="004D41C4" w:rsidP="00F32172">
            <w:pPr>
              <w:rPr>
                <w:rFonts w:ascii="Arial Narrow" w:hAnsi="Arial Narrow"/>
                <w:sz w:val="22"/>
                <w:szCs w:val="22"/>
              </w:rPr>
            </w:pPr>
            <w:r w:rsidRPr="004C69C7">
              <w:rPr>
                <w:rFonts w:ascii="Arial Narrow" w:hAnsi="Arial Narrow"/>
                <w:sz w:val="22"/>
                <w:szCs w:val="22"/>
              </w:rPr>
              <w:t xml:space="preserve">Serve as Chair of Continuing Education Committee. </w:t>
            </w:r>
            <w:del w:id="0" w:author="Butler, Michelle" w:date="2025-10-19T16:58:00Z" w16du:dateUtc="2025-10-19T20:58:00Z">
              <w:r w:rsidRPr="004C69C7" w:rsidDel="00F32172">
                <w:rPr>
                  <w:rFonts w:ascii="Arial Narrow" w:hAnsi="Arial Narrow"/>
                  <w:sz w:val="22"/>
                  <w:szCs w:val="22"/>
                </w:rPr>
                <w:delText xml:space="preserve">Plan at least 10 hours of credit per year  [including annual conference] </w:delText>
              </w:r>
            </w:del>
          </w:p>
        </w:tc>
        <w:tc>
          <w:tcPr>
            <w:tcW w:w="4230" w:type="dxa"/>
          </w:tcPr>
          <w:p w14:paraId="74470C80" w14:textId="7A571838" w:rsidR="004D41C4" w:rsidRPr="004C69C7" w:rsidRDefault="004D41C4">
            <w:pPr>
              <w:rPr>
                <w:rFonts w:ascii="Arial Narrow" w:hAnsi="Arial Narrow"/>
                <w:sz w:val="22"/>
                <w:szCs w:val="22"/>
              </w:rPr>
            </w:pPr>
            <w:r w:rsidRPr="004C69C7">
              <w:rPr>
                <w:rFonts w:ascii="Arial Narrow" w:hAnsi="Arial Narrow"/>
                <w:sz w:val="22"/>
                <w:szCs w:val="22"/>
              </w:rPr>
              <w:t xml:space="preserve">Annual Conference </w:t>
            </w:r>
            <w:r w:rsidRPr="00751DE5">
              <w:rPr>
                <w:rFonts w:ascii="Arial Narrow" w:hAnsi="Arial Narrow"/>
                <w:sz w:val="22"/>
                <w:szCs w:val="22"/>
              </w:rPr>
              <w:t xml:space="preserve">– </w:t>
            </w:r>
            <w:r w:rsidR="00751DE5" w:rsidRPr="00751DE5">
              <w:rPr>
                <w:rFonts w:ascii="Arial Narrow" w:hAnsi="Arial Narrow"/>
                <w:sz w:val="22"/>
                <w:szCs w:val="22"/>
              </w:rPr>
              <w:t>Yearly</w:t>
            </w:r>
            <w:r w:rsidRPr="004C69C7">
              <w:rPr>
                <w:rFonts w:ascii="Arial Narrow" w:hAnsi="Arial Narrow"/>
                <w:sz w:val="22"/>
                <w:szCs w:val="22"/>
              </w:rPr>
              <w:t xml:space="preserve"> </w:t>
            </w:r>
          </w:p>
          <w:p w14:paraId="64B777BF" w14:textId="2B3C6CFA" w:rsidR="004D41C4" w:rsidRPr="004C69C7" w:rsidRDefault="004D41C4">
            <w:pPr>
              <w:rPr>
                <w:rFonts w:ascii="Arial Narrow" w:hAnsi="Arial Narrow"/>
                <w:sz w:val="22"/>
                <w:szCs w:val="22"/>
              </w:rPr>
            </w:pPr>
            <w:del w:id="1" w:author="Butler, Michelle" w:date="2025-10-19T16:59:00Z" w16du:dateUtc="2025-10-19T20:59:00Z">
              <w:r w:rsidRPr="004C69C7" w:rsidDel="00F32172">
                <w:rPr>
                  <w:rFonts w:ascii="Arial Narrow" w:hAnsi="Arial Narrow"/>
                  <w:sz w:val="22"/>
                  <w:szCs w:val="22"/>
                </w:rPr>
                <w:delText xml:space="preserve">Quarterly </w:delText>
              </w:r>
            </w:del>
            <w:ins w:id="2" w:author="Butler, Michelle" w:date="2025-10-19T16:59:00Z" w16du:dateUtc="2025-10-19T20:59:00Z">
              <w:r w:rsidR="00F32172">
                <w:rPr>
                  <w:rFonts w:ascii="Arial Narrow" w:hAnsi="Arial Narrow"/>
                  <w:sz w:val="22"/>
                  <w:szCs w:val="22"/>
                </w:rPr>
                <w:t xml:space="preserve">Other </w:t>
              </w:r>
            </w:ins>
            <w:r w:rsidRPr="004C69C7">
              <w:rPr>
                <w:rFonts w:ascii="Arial Narrow" w:hAnsi="Arial Narrow"/>
                <w:sz w:val="22"/>
                <w:szCs w:val="22"/>
              </w:rPr>
              <w:t xml:space="preserve">meetings </w:t>
            </w:r>
            <w:del w:id="3" w:author="Butler, Michelle" w:date="2025-10-19T16:59:00Z" w16du:dateUtc="2025-10-19T20:59:00Z">
              <w:r w:rsidRPr="004C69C7" w:rsidDel="00F32172">
                <w:rPr>
                  <w:rFonts w:ascii="Arial Narrow" w:hAnsi="Arial Narrow"/>
                  <w:sz w:val="22"/>
                  <w:szCs w:val="22"/>
                </w:rPr>
                <w:delText>scheduled by President</w:delText>
              </w:r>
            </w:del>
          </w:p>
        </w:tc>
      </w:tr>
      <w:tr w:rsidR="004D41C4" w:rsidRPr="004C69C7" w14:paraId="2FC2464D" w14:textId="77777777" w:rsidTr="004C69C7">
        <w:tc>
          <w:tcPr>
            <w:tcW w:w="6048" w:type="dxa"/>
          </w:tcPr>
          <w:p w14:paraId="72349908" w14:textId="17DF93D3" w:rsidR="004D41C4" w:rsidRPr="004C69C7" w:rsidRDefault="00D03CD4">
            <w:pPr>
              <w:rPr>
                <w:rFonts w:ascii="Arial Narrow" w:hAnsi="Arial Narrow"/>
                <w:sz w:val="22"/>
                <w:szCs w:val="22"/>
              </w:rPr>
            </w:pPr>
            <w:r w:rsidRPr="004C69C7">
              <w:rPr>
                <w:rFonts w:ascii="Arial Narrow" w:hAnsi="Arial Narrow"/>
                <w:sz w:val="22"/>
                <w:szCs w:val="22"/>
              </w:rPr>
              <w:t>Obtain information sufficient for submission to the National Association for CE credits (spe</w:t>
            </w:r>
            <w:r w:rsidR="000E2927" w:rsidRPr="004C69C7">
              <w:rPr>
                <w:rFonts w:ascii="Arial Narrow" w:hAnsi="Arial Narrow"/>
                <w:sz w:val="22"/>
                <w:szCs w:val="22"/>
              </w:rPr>
              <w:t>a</w:t>
            </w:r>
            <w:r w:rsidRPr="004C69C7">
              <w:rPr>
                <w:rFonts w:ascii="Arial Narrow" w:hAnsi="Arial Narrow"/>
                <w:sz w:val="22"/>
                <w:szCs w:val="22"/>
              </w:rPr>
              <w:t>ker CV, program outline &amp; objectives)</w:t>
            </w:r>
            <w:r w:rsidR="000E2927" w:rsidRPr="004C69C7">
              <w:rPr>
                <w:rFonts w:ascii="Arial Narrow" w:hAnsi="Arial Narrow"/>
                <w:sz w:val="22"/>
                <w:szCs w:val="22"/>
              </w:rPr>
              <w:t xml:space="preserve"> Request check from KAMSS Treasurer for NAMSS CE Fee. </w:t>
            </w:r>
            <w:del w:id="4" w:author="Butler, Michelle" w:date="2025-10-19T16:59:00Z" w16du:dateUtc="2025-10-19T20:59:00Z">
              <w:r w:rsidR="000E2927" w:rsidRPr="004C69C7" w:rsidDel="00F32172">
                <w:rPr>
                  <w:rFonts w:ascii="Arial Narrow" w:hAnsi="Arial Narrow"/>
                  <w:sz w:val="22"/>
                  <w:szCs w:val="22"/>
                </w:rPr>
                <w:delText>Information is obtained through the host facility.</w:delText>
              </w:r>
            </w:del>
          </w:p>
        </w:tc>
        <w:tc>
          <w:tcPr>
            <w:tcW w:w="4230" w:type="dxa"/>
          </w:tcPr>
          <w:p w14:paraId="66DFB8D2" w14:textId="77777777" w:rsidR="004D41C4" w:rsidRPr="004C69C7" w:rsidRDefault="001558A6">
            <w:pPr>
              <w:rPr>
                <w:rFonts w:ascii="Arial Narrow" w:hAnsi="Arial Narrow"/>
                <w:sz w:val="22"/>
                <w:szCs w:val="22"/>
              </w:rPr>
            </w:pPr>
            <w:r w:rsidRPr="004C69C7">
              <w:rPr>
                <w:rFonts w:ascii="Arial Narrow" w:hAnsi="Arial Narrow"/>
                <w:sz w:val="22"/>
                <w:szCs w:val="22"/>
              </w:rPr>
              <w:t>Submit NAMSS request at least 1 month</w:t>
            </w:r>
            <w:r w:rsidR="00692831" w:rsidRPr="004C69C7">
              <w:rPr>
                <w:rFonts w:ascii="Arial Narrow" w:hAnsi="Arial Narrow"/>
                <w:sz w:val="22"/>
                <w:szCs w:val="22"/>
              </w:rPr>
              <w:t xml:space="preserve"> prior to the program date</w:t>
            </w:r>
          </w:p>
        </w:tc>
      </w:tr>
      <w:tr w:rsidR="004D41C4" w:rsidRPr="004C69C7" w14:paraId="132AA27D" w14:textId="77777777" w:rsidTr="004C69C7">
        <w:tc>
          <w:tcPr>
            <w:tcW w:w="6048" w:type="dxa"/>
          </w:tcPr>
          <w:p w14:paraId="4B0FD509" w14:textId="3B99CC04" w:rsidR="004D41C4" w:rsidRPr="004C69C7" w:rsidRDefault="001B786C">
            <w:pPr>
              <w:rPr>
                <w:rFonts w:ascii="Arial Narrow" w:hAnsi="Arial Narrow"/>
                <w:sz w:val="22"/>
                <w:szCs w:val="22"/>
              </w:rPr>
            </w:pPr>
            <w:del w:id="5" w:author="Butler, Michelle" w:date="2025-10-19T16:59:00Z" w16du:dateUtc="2025-10-19T20:59:00Z">
              <w:r w:rsidRPr="004C69C7" w:rsidDel="00F32172">
                <w:rPr>
                  <w:rFonts w:ascii="Arial Narrow" w:hAnsi="Arial Narrow"/>
                  <w:sz w:val="22"/>
                  <w:szCs w:val="22"/>
                </w:rPr>
                <w:delText>Prepare and distribute continuing education certificates for all CE programs</w:delText>
              </w:r>
            </w:del>
          </w:p>
        </w:tc>
        <w:tc>
          <w:tcPr>
            <w:tcW w:w="4230" w:type="dxa"/>
          </w:tcPr>
          <w:p w14:paraId="396C84AD" w14:textId="0C41BB1A" w:rsidR="004D41C4" w:rsidRPr="004C69C7" w:rsidRDefault="00F32172">
            <w:pPr>
              <w:rPr>
                <w:rFonts w:ascii="Arial Narrow" w:hAnsi="Arial Narrow"/>
                <w:sz w:val="22"/>
                <w:szCs w:val="22"/>
              </w:rPr>
            </w:pPr>
            <w:proofErr w:type="gramStart"/>
            <w:ins w:id="6" w:author="Butler, Michelle" w:date="2025-10-19T17:00:00Z" w16du:dateUtc="2025-10-19T21:00:00Z">
              <w:r>
                <w:rPr>
                  <w:rFonts w:ascii="Arial Narrow" w:hAnsi="Arial Narrow"/>
                  <w:sz w:val="22"/>
                  <w:szCs w:val="22"/>
                </w:rPr>
                <w:t>Assign</w:t>
              </w:r>
              <w:proofErr w:type="gramEnd"/>
              <w:r>
                <w:rPr>
                  <w:rFonts w:ascii="Arial Narrow" w:hAnsi="Arial Narrow"/>
                  <w:sz w:val="22"/>
                  <w:szCs w:val="22"/>
                </w:rPr>
                <w:t xml:space="preserve"> to Secretary</w:t>
              </w:r>
            </w:ins>
          </w:p>
        </w:tc>
      </w:tr>
      <w:tr w:rsidR="004D41C4" w:rsidRPr="004C69C7" w14:paraId="0DA32F8C" w14:textId="77777777" w:rsidTr="004C69C7">
        <w:tc>
          <w:tcPr>
            <w:tcW w:w="6048" w:type="dxa"/>
          </w:tcPr>
          <w:p w14:paraId="65A84D61" w14:textId="77777777" w:rsidR="004D41C4" w:rsidRPr="004C69C7" w:rsidRDefault="001B786C">
            <w:pPr>
              <w:rPr>
                <w:rFonts w:ascii="Arial Narrow" w:hAnsi="Arial Narrow"/>
                <w:sz w:val="22"/>
                <w:szCs w:val="22"/>
              </w:rPr>
            </w:pPr>
            <w:r w:rsidRPr="004C69C7">
              <w:rPr>
                <w:rFonts w:ascii="Arial Narrow" w:hAnsi="Arial Narrow"/>
                <w:sz w:val="22"/>
                <w:szCs w:val="22"/>
              </w:rPr>
              <w:t>Assist host facility with sending meeting notices</w:t>
            </w:r>
          </w:p>
        </w:tc>
        <w:tc>
          <w:tcPr>
            <w:tcW w:w="4230" w:type="dxa"/>
          </w:tcPr>
          <w:p w14:paraId="04AD7662" w14:textId="7A841C42" w:rsidR="004D41C4" w:rsidRPr="004C69C7" w:rsidRDefault="001B786C">
            <w:pPr>
              <w:rPr>
                <w:rFonts w:ascii="Arial Narrow" w:hAnsi="Arial Narrow"/>
                <w:sz w:val="22"/>
                <w:szCs w:val="22"/>
              </w:rPr>
            </w:pPr>
            <w:del w:id="7" w:author="Butler, Michelle" w:date="2025-10-19T17:00:00Z" w16du:dateUtc="2025-10-19T21:00:00Z">
              <w:r w:rsidRPr="004C69C7" w:rsidDel="00F32172">
                <w:rPr>
                  <w:rFonts w:ascii="Arial Narrow" w:hAnsi="Arial Narrow"/>
                  <w:sz w:val="22"/>
                  <w:szCs w:val="22"/>
                </w:rPr>
                <w:delText>Quarterly</w:delText>
              </w:r>
            </w:del>
            <w:proofErr w:type="gramStart"/>
            <w:ins w:id="8" w:author="Butler, Michelle" w:date="2025-10-19T17:00:00Z" w16du:dateUtc="2025-10-19T21:00:00Z">
              <w:r w:rsidR="00F32172">
                <w:rPr>
                  <w:rFonts w:ascii="Arial Narrow" w:hAnsi="Arial Narrow"/>
                  <w:sz w:val="22"/>
                  <w:szCs w:val="22"/>
                </w:rPr>
                <w:t>Assign</w:t>
              </w:r>
              <w:proofErr w:type="gramEnd"/>
              <w:r w:rsidR="00F32172">
                <w:rPr>
                  <w:rFonts w:ascii="Arial Narrow" w:hAnsi="Arial Narrow"/>
                  <w:sz w:val="22"/>
                  <w:szCs w:val="22"/>
                </w:rPr>
                <w:t xml:space="preserve"> to Secretary or Media Coordinator</w:t>
              </w:r>
            </w:ins>
          </w:p>
        </w:tc>
      </w:tr>
      <w:tr w:rsidR="004D41C4" w:rsidRPr="004C69C7" w14:paraId="34EFD18B" w14:textId="77777777" w:rsidTr="004C69C7">
        <w:tc>
          <w:tcPr>
            <w:tcW w:w="6048" w:type="dxa"/>
          </w:tcPr>
          <w:p w14:paraId="4863CC33" w14:textId="77777777" w:rsidR="004D41C4" w:rsidRPr="004C69C7" w:rsidRDefault="001B786C">
            <w:pPr>
              <w:rPr>
                <w:rFonts w:ascii="Arial Narrow" w:hAnsi="Arial Narrow"/>
                <w:sz w:val="22"/>
                <w:szCs w:val="22"/>
              </w:rPr>
            </w:pPr>
            <w:r w:rsidRPr="004C69C7">
              <w:rPr>
                <w:rFonts w:ascii="Arial Narrow" w:hAnsi="Arial Narrow"/>
                <w:sz w:val="22"/>
                <w:szCs w:val="22"/>
              </w:rPr>
              <w:t xml:space="preserve">Assist President with Annual Conference and will be the contact person listed on conference flyer.  Upon closing of current Annual Conference, begins planning of next year’s conference and remains chair of the Conference Committee through its completion. </w:t>
            </w:r>
          </w:p>
        </w:tc>
        <w:tc>
          <w:tcPr>
            <w:tcW w:w="4230" w:type="dxa"/>
          </w:tcPr>
          <w:p w14:paraId="379D9F2A" w14:textId="3F1E6295" w:rsidR="004D41C4" w:rsidRPr="004C69C7" w:rsidRDefault="00751DE5" w:rsidP="00751DE5">
            <w:pPr>
              <w:rPr>
                <w:rFonts w:ascii="Arial Narrow" w:hAnsi="Arial Narrow"/>
                <w:sz w:val="22"/>
                <w:szCs w:val="22"/>
              </w:rPr>
            </w:pPr>
            <w:r>
              <w:rPr>
                <w:rFonts w:ascii="Arial Narrow" w:hAnsi="Arial Narrow"/>
                <w:sz w:val="22"/>
                <w:szCs w:val="22"/>
              </w:rPr>
              <w:t>Annual Program -</w:t>
            </w:r>
            <w:r w:rsidR="001B786C" w:rsidRPr="004C69C7">
              <w:rPr>
                <w:rFonts w:ascii="Arial Narrow" w:hAnsi="Arial Narrow"/>
                <w:sz w:val="22"/>
                <w:szCs w:val="22"/>
              </w:rPr>
              <w:t xml:space="preserve">Planning begins in the year prior. </w:t>
            </w:r>
          </w:p>
        </w:tc>
      </w:tr>
      <w:tr w:rsidR="000573EE" w:rsidRPr="004C69C7" w14:paraId="6410FF0E" w14:textId="77777777" w:rsidTr="004C69C7">
        <w:tc>
          <w:tcPr>
            <w:tcW w:w="6048" w:type="dxa"/>
          </w:tcPr>
          <w:p w14:paraId="6F469FAE" w14:textId="6DE1479D" w:rsidR="000573EE" w:rsidRPr="004C69C7" w:rsidRDefault="000573EE">
            <w:pPr>
              <w:rPr>
                <w:rFonts w:ascii="Arial Narrow" w:hAnsi="Arial Narrow"/>
                <w:sz w:val="22"/>
                <w:szCs w:val="22"/>
              </w:rPr>
            </w:pPr>
            <w:r w:rsidRPr="004C69C7">
              <w:rPr>
                <w:rFonts w:ascii="Arial Narrow" w:hAnsi="Arial Narrow"/>
                <w:sz w:val="22"/>
                <w:szCs w:val="22"/>
              </w:rPr>
              <w:t xml:space="preserve">Assume all responsibilities of the President in the President’s absence. </w:t>
            </w:r>
            <w:del w:id="9" w:author="Butler, Michelle" w:date="2025-10-19T17:00:00Z" w16du:dateUtc="2025-10-19T21:00:00Z">
              <w:r w:rsidRPr="004C69C7" w:rsidDel="00F32172">
                <w:rPr>
                  <w:rFonts w:ascii="Arial Narrow" w:hAnsi="Arial Narrow"/>
                  <w:sz w:val="22"/>
                  <w:szCs w:val="22"/>
                </w:rPr>
                <w:delText xml:space="preserve">(includes preparing agendas, chairing meetings, serving on committees) </w:delText>
              </w:r>
            </w:del>
          </w:p>
        </w:tc>
        <w:tc>
          <w:tcPr>
            <w:tcW w:w="4230" w:type="dxa"/>
          </w:tcPr>
          <w:p w14:paraId="0368BC6B" w14:textId="77777777" w:rsidR="000573EE" w:rsidRPr="004C69C7" w:rsidRDefault="000573EE">
            <w:pPr>
              <w:rPr>
                <w:rFonts w:ascii="Arial Narrow" w:hAnsi="Arial Narrow"/>
                <w:sz w:val="22"/>
                <w:szCs w:val="22"/>
              </w:rPr>
            </w:pPr>
            <w:r w:rsidRPr="004C69C7">
              <w:rPr>
                <w:rFonts w:ascii="Arial Narrow" w:hAnsi="Arial Narrow"/>
                <w:sz w:val="22"/>
                <w:szCs w:val="22"/>
              </w:rPr>
              <w:t>As needed</w:t>
            </w:r>
          </w:p>
        </w:tc>
      </w:tr>
      <w:tr w:rsidR="000573EE" w:rsidRPr="004C69C7" w14:paraId="0D6C1446" w14:textId="77777777" w:rsidTr="004C69C7">
        <w:tc>
          <w:tcPr>
            <w:tcW w:w="6048" w:type="dxa"/>
          </w:tcPr>
          <w:p w14:paraId="7B15A009" w14:textId="77777777" w:rsidR="000573EE" w:rsidRPr="004C69C7" w:rsidRDefault="000573EE">
            <w:pPr>
              <w:rPr>
                <w:rFonts w:ascii="Arial Narrow" w:hAnsi="Arial Narrow"/>
                <w:sz w:val="22"/>
                <w:szCs w:val="22"/>
              </w:rPr>
            </w:pPr>
            <w:r w:rsidRPr="004C69C7">
              <w:rPr>
                <w:rFonts w:ascii="Arial Narrow" w:hAnsi="Arial Narrow"/>
                <w:sz w:val="22"/>
                <w:szCs w:val="22"/>
              </w:rPr>
              <w:t>Serve on special committees and projects</w:t>
            </w:r>
          </w:p>
        </w:tc>
        <w:tc>
          <w:tcPr>
            <w:tcW w:w="4230" w:type="dxa"/>
          </w:tcPr>
          <w:p w14:paraId="07A98550" w14:textId="77777777" w:rsidR="000573EE" w:rsidRPr="004C69C7" w:rsidRDefault="000573EE">
            <w:pPr>
              <w:rPr>
                <w:rFonts w:ascii="Arial Narrow" w:hAnsi="Arial Narrow"/>
                <w:sz w:val="22"/>
                <w:szCs w:val="22"/>
              </w:rPr>
            </w:pPr>
            <w:r w:rsidRPr="004C69C7">
              <w:rPr>
                <w:rFonts w:ascii="Arial Narrow" w:hAnsi="Arial Narrow"/>
                <w:sz w:val="22"/>
                <w:szCs w:val="22"/>
              </w:rPr>
              <w:t>As needed</w:t>
            </w:r>
          </w:p>
        </w:tc>
      </w:tr>
      <w:tr w:rsidR="000573EE" w:rsidRPr="004C69C7" w14:paraId="3397D535" w14:textId="77777777" w:rsidTr="004C69C7">
        <w:tc>
          <w:tcPr>
            <w:tcW w:w="6048" w:type="dxa"/>
          </w:tcPr>
          <w:p w14:paraId="6972689C" w14:textId="4786738F" w:rsidR="000573EE" w:rsidRPr="004C69C7" w:rsidRDefault="006B6BCD" w:rsidP="00751DE5">
            <w:pPr>
              <w:rPr>
                <w:rFonts w:ascii="Arial Narrow" w:hAnsi="Arial Narrow"/>
                <w:sz w:val="22"/>
                <w:szCs w:val="22"/>
              </w:rPr>
            </w:pPr>
            <w:del w:id="10" w:author="Butler, Michelle" w:date="2025-10-19T17:00:00Z" w16du:dateUtc="2025-10-19T21:00:00Z">
              <w:r w:rsidRPr="004C69C7" w:rsidDel="00F32172">
                <w:rPr>
                  <w:rFonts w:ascii="Arial Narrow" w:hAnsi="Arial Narrow"/>
                  <w:sz w:val="22"/>
                  <w:szCs w:val="22"/>
                </w:rPr>
                <w:delText>Contact vendor to obtain plaque for current year Immediate Past President. Pick up the plaq</w:delText>
              </w:r>
              <w:r w:rsidR="00751DE5" w:rsidDel="00F32172">
                <w:rPr>
                  <w:rFonts w:ascii="Arial Narrow" w:hAnsi="Arial Narrow"/>
                  <w:sz w:val="22"/>
                  <w:szCs w:val="22"/>
                </w:rPr>
                <w:delText xml:space="preserve">ue(s) prior to Annual </w:delText>
              </w:r>
              <w:r w:rsidRPr="004C69C7" w:rsidDel="00F32172">
                <w:rPr>
                  <w:rFonts w:ascii="Arial Narrow" w:hAnsi="Arial Narrow"/>
                  <w:sz w:val="22"/>
                  <w:szCs w:val="22"/>
                </w:rPr>
                <w:delText xml:space="preserve">meeting for the President to present to the Immediate Past President, Give the bill to the KAMSS Treasurer to make payment.  </w:delText>
              </w:r>
            </w:del>
          </w:p>
        </w:tc>
        <w:tc>
          <w:tcPr>
            <w:tcW w:w="4230" w:type="dxa"/>
          </w:tcPr>
          <w:p w14:paraId="65241072" w14:textId="338DB299" w:rsidR="000573EE" w:rsidRPr="004C69C7" w:rsidRDefault="00751DE5">
            <w:pPr>
              <w:rPr>
                <w:rFonts w:ascii="Arial Narrow" w:hAnsi="Arial Narrow"/>
                <w:sz w:val="22"/>
                <w:szCs w:val="22"/>
              </w:rPr>
            </w:pPr>
            <w:del w:id="11" w:author="Butler, Michelle" w:date="2025-10-19T17:00:00Z" w16du:dateUtc="2025-10-19T21:00:00Z">
              <w:r w:rsidDel="00F32172">
                <w:rPr>
                  <w:rFonts w:ascii="Arial Narrow" w:hAnsi="Arial Narrow"/>
                  <w:sz w:val="22"/>
                  <w:szCs w:val="22"/>
                </w:rPr>
                <w:delText>Annual meeting.</w:delText>
              </w:r>
              <w:r w:rsidR="006B6BCD" w:rsidRPr="004C69C7" w:rsidDel="00F32172">
                <w:rPr>
                  <w:rFonts w:ascii="Arial Narrow" w:hAnsi="Arial Narrow"/>
                  <w:sz w:val="22"/>
                  <w:szCs w:val="22"/>
                </w:rPr>
                <w:delText xml:space="preserve"> </w:delText>
              </w:r>
            </w:del>
          </w:p>
        </w:tc>
      </w:tr>
      <w:tr w:rsidR="00B6374A" w:rsidRPr="004C69C7" w14:paraId="5A798B47" w14:textId="77777777" w:rsidTr="004C69C7">
        <w:tc>
          <w:tcPr>
            <w:tcW w:w="6048" w:type="dxa"/>
          </w:tcPr>
          <w:p w14:paraId="62DB2C64" w14:textId="42441C61" w:rsidR="00B6374A" w:rsidRPr="004C69C7" w:rsidRDefault="00B6374A" w:rsidP="006B6BCD">
            <w:pPr>
              <w:rPr>
                <w:rFonts w:ascii="Arial Narrow" w:hAnsi="Arial Narrow"/>
                <w:sz w:val="22"/>
                <w:szCs w:val="22"/>
              </w:rPr>
            </w:pPr>
            <w:del w:id="12" w:author="Butler, Michelle" w:date="2025-10-19T17:00:00Z" w16du:dateUtc="2025-10-19T21:00:00Z">
              <w:r w:rsidRPr="004C69C7" w:rsidDel="00F32172">
                <w:rPr>
                  <w:rFonts w:ascii="Arial Narrow" w:hAnsi="Arial Narrow"/>
                  <w:sz w:val="22"/>
                  <w:szCs w:val="22"/>
                </w:rPr>
                <w:delText>Create certificate for the Board member that is/are completing their term on the Board at the end of the current year (Secretary or Treasurer</w:delText>
              </w:r>
              <w:r w:rsidR="00484122" w:rsidRPr="004C69C7" w:rsidDel="00F32172">
                <w:rPr>
                  <w:rFonts w:ascii="Arial Narrow" w:hAnsi="Arial Narrow"/>
                  <w:sz w:val="22"/>
                  <w:szCs w:val="22"/>
                </w:rPr>
                <w:delText xml:space="preserve"> and Webmaster</w:delText>
              </w:r>
              <w:r w:rsidRPr="004C69C7" w:rsidDel="00F32172">
                <w:rPr>
                  <w:rFonts w:ascii="Arial Narrow" w:hAnsi="Arial Narrow"/>
                  <w:sz w:val="22"/>
                  <w:szCs w:val="22"/>
                </w:rPr>
                <w:delText>). Give certificate to the President prior to the January KAMSS meeting so President can present to the outgoing Board member.</w:delText>
              </w:r>
            </w:del>
          </w:p>
        </w:tc>
        <w:tc>
          <w:tcPr>
            <w:tcW w:w="4230" w:type="dxa"/>
          </w:tcPr>
          <w:p w14:paraId="0D42E5E0" w14:textId="3A279AFE" w:rsidR="00B6374A" w:rsidRPr="004C69C7" w:rsidRDefault="00B6374A">
            <w:pPr>
              <w:rPr>
                <w:rFonts w:ascii="Arial Narrow" w:hAnsi="Arial Narrow"/>
                <w:sz w:val="22"/>
                <w:szCs w:val="22"/>
              </w:rPr>
            </w:pPr>
            <w:del w:id="13" w:author="Butler, Michelle" w:date="2025-10-19T17:01:00Z" w16du:dateUtc="2025-10-19T21:01:00Z">
              <w:r w:rsidRPr="004C69C7" w:rsidDel="00F32172">
                <w:rPr>
                  <w:rFonts w:ascii="Arial Narrow" w:hAnsi="Arial Narrow"/>
                  <w:sz w:val="22"/>
                  <w:szCs w:val="22"/>
                </w:rPr>
                <w:delText>Prior to January meeting.</w:delText>
              </w:r>
            </w:del>
          </w:p>
        </w:tc>
      </w:tr>
      <w:tr w:rsidR="00745212" w:rsidRPr="004C69C7" w14:paraId="71687447" w14:textId="77777777" w:rsidTr="004C69C7">
        <w:tc>
          <w:tcPr>
            <w:tcW w:w="6048" w:type="dxa"/>
          </w:tcPr>
          <w:p w14:paraId="3C4BB073" w14:textId="599B27C2" w:rsidR="00745212" w:rsidRPr="004C69C7" w:rsidRDefault="00745212" w:rsidP="006B6BCD">
            <w:pPr>
              <w:rPr>
                <w:rFonts w:ascii="Arial Narrow" w:hAnsi="Arial Narrow"/>
                <w:sz w:val="22"/>
                <w:szCs w:val="22"/>
              </w:rPr>
            </w:pPr>
            <w:del w:id="14" w:author="Butler, Michelle" w:date="2025-10-19T17:01:00Z" w16du:dateUtc="2025-10-19T21:01:00Z">
              <w:r w:rsidRPr="004C69C7" w:rsidDel="00F32172">
                <w:rPr>
                  <w:rFonts w:ascii="Arial Narrow" w:hAnsi="Arial Narrow"/>
                  <w:sz w:val="22"/>
                  <w:szCs w:val="22"/>
                </w:rPr>
                <w:delText>Promote the improvement of professional knowledge and skills by uniting persons who are engaged in medical staff activity, credentialing/verification, and healthcare activities through this the Kentucky Association of Medical Staff Services.</w:delText>
              </w:r>
            </w:del>
          </w:p>
        </w:tc>
        <w:tc>
          <w:tcPr>
            <w:tcW w:w="4230" w:type="dxa"/>
          </w:tcPr>
          <w:p w14:paraId="3EBCF0A3" w14:textId="77777777" w:rsidR="00745212" w:rsidRPr="004C69C7" w:rsidRDefault="00745212">
            <w:pPr>
              <w:rPr>
                <w:rFonts w:ascii="Arial Narrow" w:hAnsi="Arial Narrow"/>
                <w:sz w:val="22"/>
                <w:szCs w:val="22"/>
              </w:rPr>
            </w:pPr>
          </w:p>
        </w:tc>
      </w:tr>
      <w:tr w:rsidR="004C69C7" w:rsidRPr="004C69C7" w14:paraId="3C4F6D94" w14:textId="77777777" w:rsidTr="004C69C7">
        <w:tc>
          <w:tcPr>
            <w:tcW w:w="6048" w:type="dxa"/>
          </w:tcPr>
          <w:p w14:paraId="49F44159" w14:textId="63E653CB" w:rsidR="004C69C7" w:rsidRPr="00751DE5" w:rsidRDefault="004C69C7" w:rsidP="00BE198C">
            <w:pPr>
              <w:rPr>
                <w:rFonts w:ascii="Arial Narrow" w:hAnsi="Arial Narrow"/>
                <w:sz w:val="22"/>
                <w:szCs w:val="22"/>
              </w:rPr>
            </w:pPr>
            <w:r w:rsidRPr="00751DE5">
              <w:rPr>
                <w:rFonts w:ascii="Arial Narrow" w:hAnsi="Arial Narrow"/>
                <w:sz w:val="22"/>
                <w:szCs w:val="22"/>
              </w:rPr>
              <w:t>Attend</w:t>
            </w:r>
            <w:r w:rsidR="00751DE5">
              <w:rPr>
                <w:rFonts w:ascii="Arial Narrow" w:hAnsi="Arial Narrow"/>
                <w:sz w:val="22"/>
                <w:szCs w:val="22"/>
              </w:rPr>
              <w:t xml:space="preserve"> KAMSS </w:t>
            </w:r>
            <w:r w:rsidRPr="00751DE5">
              <w:rPr>
                <w:rFonts w:ascii="Arial Narrow" w:hAnsi="Arial Narrow"/>
                <w:sz w:val="22"/>
                <w:szCs w:val="22"/>
              </w:rPr>
              <w:t xml:space="preserve">Board Retreat/Orientation </w:t>
            </w:r>
          </w:p>
        </w:tc>
        <w:tc>
          <w:tcPr>
            <w:tcW w:w="4230" w:type="dxa"/>
          </w:tcPr>
          <w:p w14:paraId="3A7BD963" w14:textId="26410186" w:rsidR="004C69C7" w:rsidRPr="00751DE5" w:rsidRDefault="00D74169" w:rsidP="00BE198C">
            <w:pPr>
              <w:rPr>
                <w:rFonts w:ascii="Arial Narrow" w:hAnsi="Arial Narrow"/>
                <w:sz w:val="22"/>
                <w:szCs w:val="22"/>
              </w:rPr>
            </w:pPr>
            <w:r w:rsidRPr="00751DE5">
              <w:rPr>
                <w:rFonts w:ascii="Arial Narrow" w:hAnsi="Arial Narrow"/>
                <w:sz w:val="22"/>
                <w:szCs w:val="22"/>
              </w:rPr>
              <w:t>Yearly</w:t>
            </w:r>
          </w:p>
        </w:tc>
      </w:tr>
      <w:tr w:rsidR="004C69C7" w:rsidRPr="004C69C7" w14:paraId="42DCA4C4" w14:textId="77777777" w:rsidTr="004C69C7">
        <w:tc>
          <w:tcPr>
            <w:tcW w:w="6048" w:type="dxa"/>
          </w:tcPr>
          <w:p w14:paraId="4E2B8C99" w14:textId="4FBADB83" w:rsidR="004C69C7" w:rsidRPr="00751DE5" w:rsidRDefault="00091217" w:rsidP="00BE198C">
            <w:pPr>
              <w:rPr>
                <w:rFonts w:ascii="Arial Narrow" w:hAnsi="Arial Narrow"/>
                <w:b/>
                <w:sz w:val="22"/>
                <w:szCs w:val="22"/>
              </w:rPr>
            </w:pPr>
            <w:r>
              <w:rPr>
                <w:rFonts w:ascii="Arial Narrow" w:hAnsi="Arial Narrow"/>
                <w:b/>
                <w:sz w:val="22"/>
                <w:szCs w:val="22"/>
              </w:rPr>
              <w:t>Position Benefits</w:t>
            </w:r>
          </w:p>
        </w:tc>
        <w:tc>
          <w:tcPr>
            <w:tcW w:w="4230" w:type="dxa"/>
          </w:tcPr>
          <w:p w14:paraId="77BDAE82" w14:textId="77777777" w:rsidR="004C69C7" w:rsidRPr="00751DE5" w:rsidRDefault="004C69C7" w:rsidP="00BE198C">
            <w:pPr>
              <w:rPr>
                <w:rFonts w:ascii="Arial Narrow" w:hAnsi="Arial Narrow"/>
                <w:b/>
                <w:sz w:val="22"/>
                <w:szCs w:val="22"/>
              </w:rPr>
            </w:pPr>
            <w:r w:rsidRPr="00751DE5">
              <w:rPr>
                <w:rFonts w:ascii="Arial Narrow" w:hAnsi="Arial Narrow"/>
                <w:b/>
                <w:sz w:val="22"/>
                <w:szCs w:val="22"/>
              </w:rPr>
              <w:t>When</w:t>
            </w:r>
          </w:p>
        </w:tc>
      </w:tr>
      <w:tr w:rsidR="004C69C7" w:rsidRPr="004C69C7" w14:paraId="07434BC7" w14:textId="77777777" w:rsidTr="004C69C7">
        <w:tc>
          <w:tcPr>
            <w:tcW w:w="6048" w:type="dxa"/>
          </w:tcPr>
          <w:p w14:paraId="25A9D07E" w14:textId="4D379A7A" w:rsidR="004C69C7" w:rsidRPr="00751DE5" w:rsidRDefault="00751DE5" w:rsidP="004C69C7">
            <w:pPr>
              <w:rPr>
                <w:rFonts w:ascii="Arial Narrow" w:hAnsi="Arial Narrow"/>
                <w:sz w:val="22"/>
                <w:szCs w:val="22"/>
              </w:rPr>
            </w:pPr>
            <w:r w:rsidRPr="00751DE5">
              <w:rPr>
                <w:rFonts w:ascii="Arial Narrow" w:hAnsi="Arial Narrow"/>
                <w:sz w:val="22"/>
                <w:szCs w:val="22"/>
              </w:rPr>
              <w:t>*</w:t>
            </w:r>
            <w:r w:rsidR="004C69C7" w:rsidRPr="00751DE5">
              <w:rPr>
                <w:rFonts w:ascii="Arial Narrow" w:hAnsi="Arial Narrow"/>
                <w:sz w:val="22"/>
                <w:szCs w:val="22"/>
              </w:rPr>
              <w:t>KAMSS Sponsored attendance:  NAMSS Spring Leadership Conference (Hotel, Travel, Meals)</w:t>
            </w:r>
          </w:p>
          <w:p w14:paraId="7EB02AB7" w14:textId="270A831B" w:rsidR="004C69C7" w:rsidRPr="00751DE5" w:rsidRDefault="00751DE5" w:rsidP="004C69C7">
            <w:pPr>
              <w:rPr>
                <w:rFonts w:ascii="Arial Narrow" w:hAnsi="Arial Narrow"/>
                <w:sz w:val="22"/>
                <w:szCs w:val="22"/>
              </w:rPr>
            </w:pPr>
            <w:r w:rsidRPr="00751DE5">
              <w:rPr>
                <w:rFonts w:ascii="Arial Narrow" w:hAnsi="Arial Narrow"/>
                <w:sz w:val="22"/>
                <w:szCs w:val="22"/>
              </w:rPr>
              <w:t>*</w:t>
            </w:r>
            <w:r w:rsidR="004C69C7" w:rsidRPr="00751DE5">
              <w:rPr>
                <w:rFonts w:ascii="Arial Narrow" w:hAnsi="Arial Narrow"/>
                <w:sz w:val="22"/>
                <w:szCs w:val="22"/>
              </w:rPr>
              <w:t>KAMSS Sponsored attendance:  KAMSS Re</w:t>
            </w:r>
            <w:r w:rsidR="00A55F59" w:rsidRPr="00751DE5">
              <w:rPr>
                <w:rFonts w:ascii="Arial Narrow" w:hAnsi="Arial Narrow"/>
                <w:sz w:val="22"/>
                <w:szCs w:val="22"/>
              </w:rPr>
              <w:t xml:space="preserve">treat/Orientation </w:t>
            </w:r>
          </w:p>
          <w:p w14:paraId="56763E37" w14:textId="59545948" w:rsidR="004C69C7" w:rsidRPr="00751DE5" w:rsidRDefault="00751DE5" w:rsidP="004C69C7">
            <w:pPr>
              <w:rPr>
                <w:rFonts w:ascii="Arial Narrow" w:hAnsi="Arial Narrow"/>
                <w:sz w:val="22"/>
                <w:szCs w:val="22"/>
              </w:rPr>
            </w:pPr>
            <w:r w:rsidRPr="00751DE5">
              <w:rPr>
                <w:rFonts w:ascii="Arial Narrow" w:hAnsi="Arial Narrow"/>
                <w:sz w:val="22"/>
                <w:szCs w:val="22"/>
              </w:rPr>
              <w:t>*KAMSS Annual Conference Fee may be waived if Board Member unable to secure reimbursement from employer.</w:t>
            </w:r>
          </w:p>
        </w:tc>
        <w:tc>
          <w:tcPr>
            <w:tcW w:w="4230" w:type="dxa"/>
          </w:tcPr>
          <w:p w14:paraId="15D324A2" w14:textId="2DB743E2" w:rsidR="004C69C7" w:rsidRPr="00751DE5" w:rsidRDefault="004C69C7" w:rsidP="00BE198C">
            <w:pPr>
              <w:rPr>
                <w:rFonts w:ascii="Arial Narrow" w:hAnsi="Arial Narrow"/>
                <w:sz w:val="22"/>
                <w:szCs w:val="22"/>
              </w:rPr>
            </w:pPr>
          </w:p>
          <w:p w14:paraId="5439271C" w14:textId="77777777" w:rsidR="00D74169" w:rsidRPr="00751DE5" w:rsidRDefault="00D74169" w:rsidP="00BE198C">
            <w:pPr>
              <w:rPr>
                <w:rFonts w:ascii="Arial Narrow" w:hAnsi="Arial Narrow"/>
                <w:sz w:val="22"/>
                <w:szCs w:val="22"/>
              </w:rPr>
            </w:pPr>
          </w:p>
          <w:p w14:paraId="113DB487" w14:textId="6AB40499" w:rsidR="00D74169" w:rsidRPr="00751DE5" w:rsidRDefault="00D74169" w:rsidP="00BE198C">
            <w:pPr>
              <w:rPr>
                <w:rFonts w:ascii="Arial Narrow" w:hAnsi="Arial Narrow"/>
                <w:sz w:val="22"/>
                <w:szCs w:val="22"/>
              </w:rPr>
            </w:pPr>
          </w:p>
        </w:tc>
      </w:tr>
    </w:tbl>
    <w:p w14:paraId="03E118E2" w14:textId="44E99839" w:rsidR="004D41C4" w:rsidRPr="004C69C7" w:rsidRDefault="004C69C7">
      <w:pPr>
        <w:rPr>
          <w:rFonts w:ascii="Arial Narrow" w:hAnsi="Arial Narrow"/>
          <w:i/>
        </w:rPr>
      </w:pPr>
      <w:r w:rsidRPr="00751DE5">
        <w:rPr>
          <w:rFonts w:ascii="Arial Narrow" w:hAnsi="Arial Narrow"/>
          <w:i/>
        </w:rPr>
        <w:t>*In the event that the</w:t>
      </w:r>
      <w:r w:rsidR="005807DF" w:rsidRPr="00751DE5">
        <w:rPr>
          <w:rFonts w:ascii="Arial Narrow" w:hAnsi="Arial Narrow"/>
          <w:i/>
        </w:rPr>
        <w:t xml:space="preserve"> President</w:t>
      </w:r>
      <w:r w:rsidRPr="00751DE5">
        <w:rPr>
          <w:rFonts w:ascii="Arial Narrow" w:hAnsi="Arial Narrow"/>
          <w:i/>
        </w:rPr>
        <w:t xml:space="preserve"> is unable to attend NAMSS </w:t>
      </w:r>
      <w:r w:rsidR="003E184F" w:rsidRPr="00751DE5">
        <w:rPr>
          <w:rFonts w:ascii="Arial Narrow" w:hAnsi="Arial Narrow"/>
          <w:i/>
        </w:rPr>
        <w:t xml:space="preserve">Annual </w:t>
      </w:r>
      <w:r w:rsidRPr="00751DE5">
        <w:rPr>
          <w:rFonts w:ascii="Arial Narrow" w:hAnsi="Arial Narrow"/>
          <w:i/>
        </w:rPr>
        <w:t xml:space="preserve">Conferences (e.g. schedule conflicts/sponsorship available from another source) </w:t>
      </w:r>
      <w:r w:rsidR="005807DF" w:rsidRPr="00751DE5">
        <w:rPr>
          <w:rFonts w:ascii="Arial Narrow" w:hAnsi="Arial Narrow"/>
          <w:i/>
        </w:rPr>
        <w:t>President Elect may be substituted.</w:t>
      </w:r>
    </w:p>
    <w:sectPr w:rsidR="004D41C4" w:rsidRPr="004C69C7" w:rsidSect="00B6374A">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EEB3" w14:textId="77777777" w:rsidR="00C17675" w:rsidRDefault="00C17675" w:rsidP="00C17675">
      <w:r>
        <w:separator/>
      </w:r>
    </w:p>
  </w:endnote>
  <w:endnote w:type="continuationSeparator" w:id="0">
    <w:p w14:paraId="179F5185" w14:textId="77777777" w:rsidR="00C17675" w:rsidRDefault="00C17675" w:rsidP="00C1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F145" w14:textId="77777777" w:rsidR="00EB3714" w:rsidRDefault="00EB3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90D7D" w14:textId="5338AB32" w:rsidR="00EB3714" w:rsidRDefault="00EB3714">
    <w:pPr>
      <w:pStyle w:val="Footer"/>
    </w:pPr>
    <w:r>
      <w:t>7.17.19</w:t>
    </w:r>
  </w:p>
  <w:p w14:paraId="4719024A" w14:textId="77777777" w:rsidR="00C17675" w:rsidRDefault="00C1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82CD" w14:textId="77777777" w:rsidR="00EB3714" w:rsidRDefault="00EB3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72DA" w14:textId="77777777" w:rsidR="00C17675" w:rsidRDefault="00C17675" w:rsidP="00C17675">
      <w:r>
        <w:separator/>
      </w:r>
    </w:p>
  </w:footnote>
  <w:footnote w:type="continuationSeparator" w:id="0">
    <w:p w14:paraId="28CAA6CF" w14:textId="77777777" w:rsidR="00C17675" w:rsidRDefault="00C17675" w:rsidP="00C1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4DEB" w14:textId="77777777" w:rsidR="00EB3714" w:rsidRDefault="00EB3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D3D3" w14:textId="77777777" w:rsidR="00EB3714" w:rsidRDefault="00EB3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D13F" w14:textId="77777777" w:rsidR="00EB3714" w:rsidRDefault="00EB3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10439"/>
    <w:multiLevelType w:val="hybridMultilevel"/>
    <w:tmpl w:val="445E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240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tler, Michelle">
    <w15:presenceInfo w15:providerId="AD" w15:userId="S::mbutler7@mgb.org::b3c75df3-bf54-4e79-bc1a-fc19af7ae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C4"/>
    <w:rsid w:val="000573EE"/>
    <w:rsid w:val="00091217"/>
    <w:rsid w:val="000E2927"/>
    <w:rsid w:val="001558A6"/>
    <w:rsid w:val="001B786C"/>
    <w:rsid w:val="002D3494"/>
    <w:rsid w:val="003E184F"/>
    <w:rsid w:val="00406E7C"/>
    <w:rsid w:val="00440246"/>
    <w:rsid w:val="00484122"/>
    <w:rsid w:val="004879A6"/>
    <w:rsid w:val="004C69C7"/>
    <w:rsid w:val="004D41C4"/>
    <w:rsid w:val="004E5AE4"/>
    <w:rsid w:val="00533E0D"/>
    <w:rsid w:val="00573F80"/>
    <w:rsid w:val="005807DF"/>
    <w:rsid w:val="00692831"/>
    <w:rsid w:val="006B6BCD"/>
    <w:rsid w:val="00717AE3"/>
    <w:rsid w:val="00745212"/>
    <w:rsid w:val="00747B37"/>
    <w:rsid w:val="00751DE5"/>
    <w:rsid w:val="0075259D"/>
    <w:rsid w:val="007A28E5"/>
    <w:rsid w:val="008251CD"/>
    <w:rsid w:val="00843D79"/>
    <w:rsid w:val="00A37C36"/>
    <w:rsid w:val="00A55F59"/>
    <w:rsid w:val="00B60BE1"/>
    <w:rsid w:val="00B6374A"/>
    <w:rsid w:val="00B800D5"/>
    <w:rsid w:val="00C17675"/>
    <w:rsid w:val="00C2018D"/>
    <w:rsid w:val="00C33A49"/>
    <w:rsid w:val="00C86589"/>
    <w:rsid w:val="00D03CD4"/>
    <w:rsid w:val="00D74169"/>
    <w:rsid w:val="00EB3714"/>
    <w:rsid w:val="00F32172"/>
    <w:rsid w:val="00F64862"/>
    <w:rsid w:val="00FC05B4"/>
    <w:rsid w:val="00FE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44E2F7"/>
  <w15:docId w15:val="{64D5BB7F-FF8F-4CCE-AF77-2D88CF9E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1C4"/>
    <w:rPr>
      <w:sz w:val="24"/>
      <w:szCs w:val="24"/>
    </w:rPr>
  </w:style>
  <w:style w:type="paragraph" w:styleId="Heading1">
    <w:name w:val="heading 1"/>
    <w:basedOn w:val="Normal"/>
    <w:next w:val="Normal"/>
    <w:link w:val="Heading1Char"/>
    <w:uiPriority w:val="9"/>
    <w:qFormat/>
    <w:rsid w:val="004D41C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D41C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D41C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D41C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D41C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D41C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D41C4"/>
    <w:pPr>
      <w:spacing w:before="240" w:after="60"/>
      <w:outlineLvl w:val="6"/>
    </w:pPr>
  </w:style>
  <w:style w:type="paragraph" w:styleId="Heading8">
    <w:name w:val="heading 8"/>
    <w:basedOn w:val="Normal"/>
    <w:next w:val="Normal"/>
    <w:link w:val="Heading8Char"/>
    <w:uiPriority w:val="9"/>
    <w:semiHidden/>
    <w:unhideWhenUsed/>
    <w:qFormat/>
    <w:rsid w:val="004D41C4"/>
    <w:pPr>
      <w:spacing w:before="240" w:after="60"/>
      <w:outlineLvl w:val="7"/>
    </w:pPr>
    <w:rPr>
      <w:i/>
      <w:iCs/>
    </w:rPr>
  </w:style>
  <w:style w:type="paragraph" w:styleId="Heading9">
    <w:name w:val="heading 9"/>
    <w:basedOn w:val="Normal"/>
    <w:next w:val="Normal"/>
    <w:link w:val="Heading9Char"/>
    <w:uiPriority w:val="9"/>
    <w:semiHidden/>
    <w:unhideWhenUsed/>
    <w:qFormat/>
    <w:rsid w:val="004D41C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1C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D41C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D41C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D41C4"/>
    <w:rPr>
      <w:b/>
      <w:bCs/>
      <w:sz w:val="28"/>
      <w:szCs w:val="28"/>
    </w:rPr>
  </w:style>
  <w:style w:type="character" w:customStyle="1" w:styleId="Heading5Char">
    <w:name w:val="Heading 5 Char"/>
    <w:basedOn w:val="DefaultParagraphFont"/>
    <w:link w:val="Heading5"/>
    <w:uiPriority w:val="9"/>
    <w:semiHidden/>
    <w:rsid w:val="004D41C4"/>
    <w:rPr>
      <w:b/>
      <w:bCs/>
      <w:i/>
      <w:iCs/>
      <w:sz w:val="26"/>
      <w:szCs w:val="26"/>
    </w:rPr>
  </w:style>
  <w:style w:type="character" w:customStyle="1" w:styleId="Heading6Char">
    <w:name w:val="Heading 6 Char"/>
    <w:basedOn w:val="DefaultParagraphFont"/>
    <w:link w:val="Heading6"/>
    <w:uiPriority w:val="9"/>
    <w:semiHidden/>
    <w:rsid w:val="004D41C4"/>
    <w:rPr>
      <w:b/>
      <w:bCs/>
    </w:rPr>
  </w:style>
  <w:style w:type="character" w:customStyle="1" w:styleId="Heading7Char">
    <w:name w:val="Heading 7 Char"/>
    <w:basedOn w:val="DefaultParagraphFont"/>
    <w:link w:val="Heading7"/>
    <w:uiPriority w:val="9"/>
    <w:semiHidden/>
    <w:rsid w:val="004D41C4"/>
    <w:rPr>
      <w:sz w:val="24"/>
      <w:szCs w:val="24"/>
    </w:rPr>
  </w:style>
  <w:style w:type="character" w:customStyle="1" w:styleId="Heading8Char">
    <w:name w:val="Heading 8 Char"/>
    <w:basedOn w:val="DefaultParagraphFont"/>
    <w:link w:val="Heading8"/>
    <w:uiPriority w:val="9"/>
    <w:semiHidden/>
    <w:rsid w:val="004D41C4"/>
    <w:rPr>
      <w:i/>
      <w:iCs/>
      <w:sz w:val="24"/>
      <w:szCs w:val="24"/>
    </w:rPr>
  </w:style>
  <w:style w:type="character" w:customStyle="1" w:styleId="Heading9Char">
    <w:name w:val="Heading 9 Char"/>
    <w:basedOn w:val="DefaultParagraphFont"/>
    <w:link w:val="Heading9"/>
    <w:uiPriority w:val="9"/>
    <w:semiHidden/>
    <w:rsid w:val="004D41C4"/>
    <w:rPr>
      <w:rFonts w:asciiTheme="majorHAnsi" w:eastAsiaTheme="majorEastAsia" w:hAnsiTheme="majorHAnsi"/>
    </w:rPr>
  </w:style>
  <w:style w:type="paragraph" w:styleId="Title">
    <w:name w:val="Title"/>
    <w:basedOn w:val="Normal"/>
    <w:next w:val="Normal"/>
    <w:link w:val="TitleChar"/>
    <w:uiPriority w:val="10"/>
    <w:qFormat/>
    <w:rsid w:val="004D41C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D41C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D41C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D41C4"/>
    <w:rPr>
      <w:rFonts w:asciiTheme="majorHAnsi" w:eastAsiaTheme="majorEastAsia" w:hAnsiTheme="majorHAnsi"/>
      <w:sz w:val="24"/>
      <w:szCs w:val="24"/>
    </w:rPr>
  </w:style>
  <w:style w:type="character" w:styleId="Strong">
    <w:name w:val="Strong"/>
    <w:basedOn w:val="DefaultParagraphFont"/>
    <w:uiPriority w:val="22"/>
    <w:qFormat/>
    <w:rsid w:val="004D41C4"/>
    <w:rPr>
      <w:b/>
      <w:bCs/>
    </w:rPr>
  </w:style>
  <w:style w:type="character" w:styleId="Emphasis">
    <w:name w:val="Emphasis"/>
    <w:basedOn w:val="DefaultParagraphFont"/>
    <w:uiPriority w:val="20"/>
    <w:qFormat/>
    <w:rsid w:val="004D41C4"/>
    <w:rPr>
      <w:rFonts w:asciiTheme="minorHAnsi" w:hAnsiTheme="minorHAnsi"/>
      <w:b/>
      <w:i/>
      <w:iCs/>
    </w:rPr>
  </w:style>
  <w:style w:type="paragraph" w:styleId="NoSpacing">
    <w:name w:val="No Spacing"/>
    <w:basedOn w:val="Normal"/>
    <w:uiPriority w:val="1"/>
    <w:qFormat/>
    <w:rsid w:val="004D41C4"/>
    <w:rPr>
      <w:szCs w:val="32"/>
    </w:rPr>
  </w:style>
  <w:style w:type="paragraph" w:styleId="ListParagraph">
    <w:name w:val="List Paragraph"/>
    <w:basedOn w:val="Normal"/>
    <w:uiPriority w:val="34"/>
    <w:qFormat/>
    <w:rsid w:val="004D41C4"/>
    <w:pPr>
      <w:ind w:left="720"/>
      <w:contextualSpacing/>
    </w:pPr>
  </w:style>
  <w:style w:type="paragraph" w:styleId="Quote">
    <w:name w:val="Quote"/>
    <w:basedOn w:val="Normal"/>
    <w:next w:val="Normal"/>
    <w:link w:val="QuoteChar"/>
    <w:uiPriority w:val="29"/>
    <w:qFormat/>
    <w:rsid w:val="004D41C4"/>
    <w:rPr>
      <w:i/>
    </w:rPr>
  </w:style>
  <w:style w:type="character" w:customStyle="1" w:styleId="QuoteChar">
    <w:name w:val="Quote Char"/>
    <w:basedOn w:val="DefaultParagraphFont"/>
    <w:link w:val="Quote"/>
    <w:uiPriority w:val="29"/>
    <w:rsid w:val="004D41C4"/>
    <w:rPr>
      <w:i/>
      <w:sz w:val="24"/>
      <w:szCs w:val="24"/>
    </w:rPr>
  </w:style>
  <w:style w:type="paragraph" w:styleId="IntenseQuote">
    <w:name w:val="Intense Quote"/>
    <w:basedOn w:val="Normal"/>
    <w:next w:val="Normal"/>
    <w:link w:val="IntenseQuoteChar"/>
    <w:uiPriority w:val="30"/>
    <w:qFormat/>
    <w:rsid w:val="004D41C4"/>
    <w:pPr>
      <w:ind w:left="720" w:right="720"/>
    </w:pPr>
    <w:rPr>
      <w:b/>
      <w:i/>
      <w:szCs w:val="22"/>
    </w:rPr>
  </w:style>
  <w:style w:type="character" w:customStyle="1" w:styleId="IntenseQuoteChar">
    <w:name w:val="Intense Quote Char"/>
    <w:basedOn w:val="DefaultParagraphFont"/>
    <w:link w:val="IntenseQuote"/>
    <w:uiPriority w:val="30"/>
    <w:rsid w:val="004D41C4"/>
    <w:rPr>
      <w:b/>
      <w:i/>
      <w:sz w:val="24"/>
    </w:rPr>
  </w:style>
  <w:style w:type="character" w:styleId="SubtleEmphasis">
    <w:name w:val="Subtle Emphasis"/>
    <w:uiPriority w:val="19"/>
    <w:qFormat/>
    <w:rsid w:val="004D41C4"/>
    <w:rPr>
      <w:i/>
      <w:color w:val="5A5A5A" w:themeColor="text1" w:themeTint="A5"/>
    </w:rPr>
  </w:style>
  <w:style w:type="character" w:styleId="IntenseEmphasis">
    <w:name w:val="Intense Emphasis"/>
    <w:basedOn w:val="DefaultParagraphFont"/>
    <w:uiPriority w:val="21"/>
    <w:qFormat/>
    <w:rsid w:val="004D41C4"/>
    <w:rPr>
      <w:b/>
      <w:i/>
      <w:sz w:val="24"/>
      <w:szCs w:val="24"/>
      <w:u w:val="single"/>
    </w:rPr>
  </w:style>
  <w:style w:type="character" w:styleId="SubtleReference">
    <w:name w:val="Subtle Reference"/>
    <w:basedOn w:val="DefaultParagraphFont"/>
    <w:uiPriority w:val="31"/>
    <w:qFormat/>
    <w:rsid w:val="004D41C4"/>
    <w:rPr>
      <w:sz w:val="24"/>
      <w:szCs w:val="24"/>
      <w:u w:val="single"/>
    </w:rPr>
  </w:style>
  <w:style w:type="character" w:styleId="IntenseReference">
    <w:name w:val="Intense Reference"/>
    <w:basedOn w:val="DefaultParagraphFont"/>
    <w:uiPriority w:val="32"/>
    <w:qFormat/>
    <w:rsid w:val="004D41C4"/>
    <w:rPr>
      <w:b/>
      <w:sz w:val="24"/>
      <w:u w:val="single"/>
    </w:rPr>
  </w:style>
  <w:style w:type="character" w:styleId="BookTitle">
    <w:name w:val="Book Title"/>
    <w:basedOn w:val="DefaultParagraphFont"/>
    <w:uiPriority w:val="33"/>
    <w:qFormat/>
    <w:rsid w:val="004D41C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D41C4"/>
    <w:pPr>
      <w:outlineLvl w:val="9"/>
    </w:pPr>
  </w:style>
  <w:style w:type="table" w:styleId="TableGrid">
    <w:name w:val="Table Grid"/>
    <w:basedOn w:val="TableNormal"/>
    <w:uiPriority w:val="59"/>
    <w:rsid w:val="004D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675"/>
    <w:pPr>
      <w:tabs>
        <w:tab w:val="center" w:pos="4680"/>
        <w:tab w:val="right" w:pos="9360"/>
      </w:tabs>
    </w:pPr>
  </w:style>
  <w:style w:type="character" w:customStyle="1" w:styleId="HeaderChar">
    <w:name w:val="Header Char"/>
    <w:basedOn w:val="DefaultParagraphFont"/>
    <w:link w:val="Header"/>
    <w:uiPriority w:val="99"/>
    <w:rsid w:val="00C17675"/>
    <w:rPr>
      <w:sz w:val="24"/>
      <w:szCs w:val="24"/>
    </w:rPr>
  </w:style>
  <w:style w:type="paragraph" w:styleId="Footer">
    <w:name w:val="footer"/>
    <w:basedOn w:val="Normal"/>
    <w:link w:val="FooterChar"/>
    <w:uiPriority w:val="99"/>
    <w:unhideWhenUsed/>
    <w:rsid w:val="00C17675"/>
    <w:pPr>
      <w:tabs>
        <w:tab w:val="center" w:pos="4680"/>
        <w:tab w:val="right" w:pos="9360"/>
      </w:tabs>
    </w:pPr>
  </w:style>
  <w:style w:type="character" w:customStyle="1" w:styleId="FooterChar">
    <w:name w:val="Footer Char"/>
    <w:basedOn w:val="DefaultParagraphFont"/>
    <w:link w:val="Footer"/>
    <w:uiPriority w:val="99"/>
    <w:rsid w:val="00C17675"/>
    <w:rPr>
      <w:sz w:val="24"/>
      <w:szCs w:val="24"/>
    </w:rPr>
  </w:style>
  <w:style w:type="paragraph" w:styleId="BalloonText">
    <w:name w:val="Balloon Text"/>
    <w:basedOn w:val="Normal"/>
    <w:link w:val="BalloonTextChar"/>
    <w:uiPriority w:val="99"/>
    <w:semiHidden/>
    <w:unhideWhenUsed/>
    <w:rsid w:val="00487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9A6"/>
    <w:rPr>
      <w:rFonts w:ascii="Segoe UI" w:hAnsi="Segoe UI" w:cs="Segoe UI"/>
      <w:sz w:val="18"/>
      <w:szCs w:val="18"/>
    </w:rPr>
  </w:style>
  <w:style w:type="paragraph" w:styleId="Revision">
    <w:name w:val="Revision"/>
    <w:hidden/>
    <w:uiPriority w:val="99"/>
    <w:semiHidden/>
    <w:rsid w:val="004841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B4BD937971A4EB71E2237BA1F39A9" ma:contentTypeVersion="14" ma:contentTypeDescription="Create a new document." ma:contentTypeScope="" ma:versionID="eba3eaca5f17bf8ef475bb7a85e72c98">
  <xsd:schema xmlns:xsd="http://www.w3.org/2001/XMLSchema" xmlns:xs="http://www.w3.org/2001/XMLSchema" xmlns:p="http://schemas.microsoft.com/office/2006/metadata/properties" xmlns:ns2="9c797d7e-4b02-4c95-b6b0-13729f22e851" xmlns:ns3="4fa091e1-ac5a-4843-9403-15fa380754a8" targetNamespace="http://schemas.microsoft.com/office/2006/metadata/properties" ma:root="true" ma:fieldsID="4c930ec916959ff283c1d71fc997ccce" ns2:_="" ns3:_="">
    <xsd:import namespace="9c797d7e-4b02-4c95-b6b0-13729f22e851"/>
    <xsd:import namespace="4fa091e1-ac5a-4843-9403-15fa380754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7d7e-4b02-4c95-b6b0-13729f22e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4f9340-3e6d-49be-9ce6-f475726fe93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091e1-ac5a-4843-9403-15fa380754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6b8134-caa5-4085-9fcb-262ab219ea04}" ma:internalName="TaxCatchAll" ma:showField="CatchAllData" ma:web="4fa091e1-ac5a-4843-9403-15fa38075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a091e1-ac5a-4843-9403-15fa380754a8" xsi:nil="true"/>
    <lcf76f155ced4ddcb4097134ff3c332f xmlns="9c797d7e-4b02-4c95-b6b0-13729f22e8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F15AB9-1216-470B-9ADD-F762F27F31E2}"/>
</file>

<file path=customXml/itemProps2.xml><?xml version="1.0" encoding="utf-8"?>
<ds:datastoreItem xmlns:ds="http://schemas.openxmlformats.org/officeDocument/2006/customXml" ds:itemID="{C33B7C65-FBE9-4068-8F91-F3B58D1D0A7C}"/>
</file>

<file path=customXml/itemProps3.xml><?xml version="1.0" encoding="utf-8"?>
<ds:datastoreItem xmlns:ds="http://schemas.openxmlformats.org/officeDocument/2006/customXml" ds:itemID="{4DD0A5D8-8538-46C5-986F-22BA70B34439}"/>
</file>

<file path=docProps/app.xml><?xml version="1.0" encoding="utf-8"?>
<Properties xmlns="http://schemas.openxmlformats.org/officeDocument/2006/extended-properties" xmlns:vt="http://schemas.openxmlformats.org/officeDocument/2006/docPropsVTypes">
  <Template>Normal</Template>
  <TotalTime>3</TotalTime>
  <Pages>1</Pages>
  <Words>416</Words>
  <Characters>2460</Characters>
  <Application>Microsoft Office Word</Application>
  <DocSecurity>4</DocSecurity>
  <Lines>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Walker</dc:creator>
  <cp:lastModifiedBy>Butler, Michelle</cp:lastModifiedBy>
  <cp:revision>2</cp:revision>
  <cp:lastPrinted>2018-04-16T16:05:00Z</cp:lastPrinted>
  <dcterms:created xsi:type="dcterms:W3CDTF">2025-10-19T21:01:00Z</dcterms:created>
  <dcterms:modified xsi:type="dcterms:W3CDTF">2025-10-19T21:01:00Z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0x0101005FCB4BD937971A4EB71E2237BA1F39A9</vt:lpwstr>
  </property>
</Properties>
</file>